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C33E" w14:textId="178C5869" w:rsidR="00FC6472" w:rsidRPr="006F3574" w:rsidRDefault="00A11000" w:rsidP="00AF7B48">
      <w:pPr>
        <w:pStyle w:val="Title"/>
        <w:rPr>
          <w:b/>
          <w:bCs/>
          <w:u w:val="single"/>
        </w:rPr>
      </w:pPr>
      <w:r>
        <w:rPr>
          <w:b/>
          <w:bCs/>
          <w:u w:val="single"/>
        </w:rPr>
        <w:t>DMO Program</w:t>
      </w:r>
      <w:r w:rsidR="00AF7B48" w:rsidRPr="006F3574">
        <w:rPr>
          <w:b/>
          <w:bCs/>
          <w:u w:val="single"/>
        </w:rPr>
        <w:t xml:space="preserve"> FAQs</w:t>
      </w:r>
    </w:p>
    <w:p w14:paraId="35F96D60" w14:textId="3CE5C7A1" w:rsidR="00AF7B48" w:rsidRDefault="00AF7B48" w:rsidP="00AF7B48"/>
    <w:p w14:paraId="0FA46958" w14:textId="77777777" w:rsidR="0092235D" w:rsidRPr="00036CA6" w:rsidRDefault="0092235D" w:rsidP="0092235D">
      <w:pPr>
        <w:rPr>
          <w:b/>
          <w:bCs/>
        </w:rPr>
      </w:pPr>
      <w:bookmarkStart w:id="0" w:name="_Hlk142491206"/>
      <w:r w:rsidRPr="00036CA6">
        <w:rPr>
          <w:b/>
          <w:bCs/>
        </w:rPr>
        <w:t>Q. Who is eligible to apply?</w:t>
      </w:r>
    </w:p>
    <w:p w14:paraId="4A0D3050" w14:textId="40D1D6C3" w:rsidR="00252F36" w:rsidRPr="00DB5A9C" w:rsidRDefault="0092235D" w:rsidP="0092235D">
      <w:pPr>
        <w:pStyle w:val="PlainText"/>
        <w:rPr>
          <w:i/>
          <w:iCs/>
          <w:color w:val="FF0000"/>
        </w:rPr>
      </w:pPr>
      <w:r w:rsidRPr="00DB5A9C">
        <w:rPr>
          <w:i/>
          <w:iCs/>
          <w:color w:val="FF0000"/>
        </w:rPr>
        <w:t xml:space="preserve">A. </w:t>
      </w:r>
      <w:r w:rsidR="00117ED3">
        <w:rPr>
          <w:i/>
          <w:iCs/>
          <w:color w:val="FF0000"/>
        </w:rPr>
        <w:t>Only officially recognized Destination Marketing Organizations that were recognized by VTC by December 31, 2024</w:t>
      </w:r>
      <w:r w:rsidR="00677F58">
        <w:rPr>
          <w:i/>
          <w:iCs/>
          <w:color w:val="FF0000"/>
        </w:rPr>
        <w:t>, and recognized by a locally passed resolution.</w:t>
      </w:r>
      <w:r w:rsidR="00881275">
        <w:rPr>
          <w:i/>
          <w:iCs/>
          <w:color w:val="FF0000"/>
        </w:rPr>
        <w:t xml:space="preserve"> Only DMOs on this list are eligible: </w:t>
      </w:r>
      <w:r w:rsidR="00881275">
        <w:fldChar w:fldCharType="begin"/>
      </w:r>
      <w:r w:rsidR="00881275">
        <w:instrText>HYPERLINK "http://www.vatc.org/dmolist"</w:instrText>
      </w:r>
      <w:r w:rsidR="00881275">
        <w:fldChar w:fldCharType="separate"/>
      </w:r>
      <w:ins w:id="1" w:author="Salaah ad-Deen, Noah" w:date="2025-01-14T14:22:00Z" w16du:dateUtc="2025-01-14T19:22:00Z">
        <w:r w:rsidR="00881275" w:rsidRPr="00E740CF">
          <w:rPr>
            <w:rStyle w:val="Hyperlink"/>
          </w:rPr>
          <w:t>www.vatc.or</w:t>
        </w:r>
        <w:r w:rsidR="00881275" w:rsidRPr="00E740CF">
          <w:rPr>
            <w:rStyle w:val="Hyperlink"/>
          </w:rPr>
          <w:t>g</w:t>
        </w:r>
        <w:r w:rsidR="00881275" w:rsidRPr="00E740CF">
          <w:rPr>
            <w:rStyle w:val="Hyperlink"/>
          </w:rPr>
          <w:t>/dmolist</w:t>
        </w:r>
      </w:ins>
      <w:r w:rsidR="00881275">
        <w:fldChar w:fldCharType="end"/>
      </w:r>
      <w:r w:rsidR="00881275">
        <w:t xml:space="preserve">. </w:t>
      </w:r>
    </w:p>
    <w:bookmarkEnd w:id="0"/>
    <w:p w14:paraId="17B75DFC" w14:textId="77777777" w:rsidR="00725FCB" w:rsidRDefault="00725FCB" w:rsidP="0092235D">
      <w:pPr>
        <w:pStyle w:val="PlainText"/>
        <w:rPr>
          <w:i/>
          <w:iCs/>
        </w:rPr>
      </w:pPr>
    </w:p>
    <w:p w14:paraId="62B58024" w14:textId="70F47A81" w:rsidR="00725FCB" w:rsidRPr="00036CA6" w:rsidRDefault="00725FCB" w:rsidP="00725FCB">
      <w:pPr>
        <w:rPr>
          <w:b/>
          <w:bCs/>
        </w:rPr>
      </w:pPr>
      <w:r w:rsidRPr="00036CA6">
        <w:rPr>
          <w:b/>
          <w:bCs/>
        </w:rPr>
        <w:t xml:space="preserve">Q. </w:t>
      </w:r>
      <w:r>
        <w:rPr>
          <w:b/>
          <w:bCs/>
        </w:rPr>
        <w:t>How much match is required?</w:t>
      </w:r>
    </w:p>
    <w:p w14:paraId="761BBA9D" w14:textId="3F4DC597" w:rsidR="00725FCB" w:rsidRPr="00DB5A9C" w:rsidRDefault="00725FCB" w:rsidP="0092235D">
      <w:pPr>
        <w:pStyle w:val="PlainText"/>
        <w:rPr>
          <w:i/>
          <w:iCs/>
          <w:color w:val="FF0000"/>
        </w:rPr>
      </w:pPr>
      <w:r w:rsidRPr="00DB5A9C">
        <w:rPr>
          <w:i/>
          <w:iCs/>
          <w:color w:val="FF0000"/>
        </w:rPr>
        <w:t xml:space="preserve">A. </w:t>
      </w:r>
      <w:r w:rsidR="0077256E">
        <w:rPr>
          <w:i/>
          <w:iCs/>
          <w:color w:val="FF0000"/>
        </w:rPr>
        <w:t xml:space="preserve">This is a 50% marketing match program. Match can be cash or in-kind. Please read the </w:t>
      </w:r>
      <w:r w:rsidR="00CC77C3">
        <w:rPr>
          <w:i/>
          <w:iCs/>
          <w:color w:val="FF0000"/>
        </w:rPr>
        <w:t>Terms &amp; Conditions and/or Application Instructions</w:t>
      </w:r>
      <w:r w:rsidR="0077256E">
        <w:rPr>
          <w:i/>
          <w:iCs/>
          <w:color w:val="FF0000"/>
        </w:rPr>
        <w:t xml:space="preserve"> on how to value in-kind marketing expenses related to owned and earned media.</w:t>
      </w:r>
    </w:p>
    <w:p w14:paraId="1F0F5753" w14:textId="2A95E119" w:rsidR="00B462E7" w:rsidRDefault="00B462E7" w:rsidP="0092235D">
      <w:pPr>
        <w:pStyle w:val="PlainText"/>
        <w:rPr>
          <w:i/>
          <w:iCs/>
        </w:rPr>
      </w:pPr>
    </w:p>
    <w:p w14:paraId="52E93CAB" w14:textId="551E8D10" w:rsidR="00B462E7" w:rsidRDefault="00B462E7" w:rsidP="0092235D">
      <w:pPr>
        <w:pStyle w:val="PlainText"/>
        <w:rPr>
          <w:b/>
          <w:bCs/>
        </w:rPr>
      </w:pPr>
      <w:r w:rsidRPr="00B462E7">
        <w:rPr>
          <w:b/>
          <w:bCs/>
        </w:rPr>
        <w:t xml:space="preserve">Q. </w:t>
      </w:r>
      <w:r>
        <w:rPr>
          <w:b/>
          <w:bCs/>
        </w:rPr>
        <w:t xml:space="preserve"> What do the grant funds cover?</w:t>
      </w:r>
    </w:p>
    <w:p w14:paraId="10168ADD" w14:textId="4BD9F0EA" w:rsidR="00B462E7" w:rsidRDefault="00B462E7" w:rsidP="0092235D">
      <w:pPr>
        <w:pStyle w:val="PlainText"/>
        <w:rPr>
          <w:b/>
          <w:bCs/>
        </w:rPr>
      </w:pPr>
    </w:p>
    <w:p w14:paraId="44759801" w14:textId="087C443D" w:rsidR="00B462E7" w:rsidRPr="00DB5A9C" w:rsidRDefault="00B462E7" w:rsidP="00B462E7">
      <w:pPr>
        <w:pStyle w:val="PlainText"/>
        <w:rPr>
          <w:i/>
          <w:iCs/>
          <w:color w:val="FF0000"/>
        </w:rPr>
      </w:pPr>
      <w:r w:rsidRPr="00DB5A9C">
        <w:rPr>
          <w:i/>
          <w:iCs/>
          <w:color w:val="FF0000"/>
        </w:rPr>
        <w:t>A.</w:t>
      </w:r>
      <w:r w:rsidR="001C6ED3" w:rsidRPr="00DB5A9C">
        <w:rPr>
          <w:i/>
          <w:iCs/>
          <w:color w:val="FF0000"/>
        </w:rPr>
        <w:t xml:space="preserve"> The </w:t>
      </w:r>
      <w:r w:rsidR="00D90984">
        <w:rPr>
          <w:i/>
          <w:iCs/>
          <w:color w:val="FF0000"/>
        </w:rPr>
        <w:t>DMO Program</w:t>
      </w:r>
      <w:r w:rsidR="001C6ED3" w:rsidRPr="00DB5A9C">
        <w:rPr>
          <w:i/>
          <w:iCs/>
          <w:color w:val="FF0000"/>
        </w:rPr>
        <w:t xml:space="preserve"> is only for </w:t>
      </w:r>
      <w:r w:rsidR="001C6ED3" w:rsidRPr="00DB5A9C">
        <w:rPr>
          <w:b/>
          <w:bCs/>
          <w:i/>
          <w:iCs/>
          <w:color w:val="FF0000"/>
          <w:u w:val="single"/>
        </w:rPr>
        <w:t>eligible marketing</w:t>
      </w:r>
      <w:r w:rsidR="001C6ED3" w:rsidRPr="00DB5A9C">
        <w:rPr>
          <w:i/>
          <w:iCs/>
          <w:color w:val="FF0000"/>
        </w:rPr>
        <w:t xml:space="preserve"> expenses</w:t>
      </w:r>
      <w:r w:rsidRPr="00DB5A9C">
        <w:rPr>
          <w:i/>
          <w:iCs/>
          <w:color w:val="FF0000"/>
        </w:rPr>
        <w:t>.</w:t>
      </w:r>
      <w:r w:rsidR="001C6ED3" w:rsidRPr="00DB5A9C">
        <w:rPr>
          <w:i/>
          <w:iCs/>
          <w:color w:val="FF0000"/>
        </w:rPr>
        <w:t xml:space="preserve">  A list of eligible and ineligible marketing expenses can be found in the program Terms and Conditions. </w:t>
      </w:r>
      <w:r w:rsidR="007726B5" w:rsidRPr="00DB5A9C">
        <w:rPr>
          <w:i/>
          <w:iCs/>
          <w:color w:val="FF0000"/>
        </w:rPr>
        <w:t>Production expenses are not eligible under this program.</w:t>
      </w:r>
    </w:p>
    <w:p w14:paraId="171581EA" w14:textId="2F259B7E" w:rsidR="009940AC" w:rsidRDefault="009940AC" w:rsidP="00B462E7">
      <w:pPr>
        <w:pStyle w:val="PlainText"/>
      </w:pPr>
    </w:p>
    <w:p w14:paraId="50CAEE10" w14:textId="6FB3EB01" w:rsidR="009940AC" w:rsidRPr="006573B3" w:rsidRDefault="009940AC" w:rsidP="00B462E7">
      <w:pPr>
        <w:pStyle w:val="PlainText"/>
        <w:rPr>
          <w:b/>
          <w:bCs/>
        </w:rPr>
      </w:pPr>
      <w:r w:rsidRPr="006573B3">
        <w:rPr>
          <w:b/>
          <w:bCs/>
        </w:rPr>
        <w:t>Q. Do we receive grant funds up-front?</w:t>
      </w:r>
    </w:p>
    <w:p w14:paraId="644B6BCA" w14:textId="3C7309E9" w:rsidR="009940AC" w:rsidRDefault="009940AC" w:rsidP="00B462E7">
      <w:pPr>
        <w:pStyle w:val="PlainText"/>
      </w:pPr>
    </w:p>
    <w:p w14:paraId="24500E35" w14:textId="45430365" w:rsidR="009940AC" w:rsidRPr="00B00055" w:rsidRDefault="009940AC" w:rsidP="00B462E7">
      <w:pPr>
        <w:pStyle w:val="PlainText"/>
        <w:rPr>
          <w:i/>
          <w:iCs/>
          <w:color w:val="FF0000"/>
        </w:rPr>
      </w:pPr>
      <w:r w:rsidRPr="00B00055">
        <w:rPr>
          <w:i/>
          <w:iCs/>
          <w:color w:val="FF0000"/>
        </w:rPr>
        <w:t>A. No. This is a reimbursable grant</w:t>
      </w:r>
      <w:r w:rsidR="006573B3" w:rsidRPr="00B00055">
        <w:rPr>
          <w:i/>
          <w:iCs/>
          <w:color w:val="FF0000"/>
        </w:rPr>
        <w:t xml:space="preserve"> where you would have to request reimbursement </w:t>
      </w:r>
      <w:r w:rsidR="001C6ED3" w:rsidRPr="00B00055">
        <w:rPr>
          <w:i/>
          <w:iCs/>
          <w:color w:val="FF0000"/>
        </w:rPr>
        <w:t>and submit proof of payment and proof of following the required elements as listed in the program Terms and Conditions.</w:t>
      </w:r>
    </w:p>
    <w:p w14:paraId="561F826E" w14:textId="77777777" w:rsidR="00252F36" w:rsidRDefault="00252F36" w:rsidP="0092235D">
      <w:pPr>
        <w:pStyle w:val="PlainText"/>
      </w:pPr>
    </w:p>
    <w:p w14:paraId="5BBE0869" w14:textId="5158BEFB" w:rsidR="00252F36" w:rsidRPr="00036CA6" w:rsidRDefault="00252F36" w:rsidP="0092235D">
      <w:pPr>
        <w:pStyle w:val="PlainText"/>
        <w:rPr>
          <w:b/>
          <w:bCs/>
        </w:rPr>
      </w:pPr>
      <w:r w:rsidRPr="00036CA6">
        <w:rPr>
          <w:b/>
          <w:bCs/>
        </w:rPr>
        <w:t>Q. How will funding be awarded?</w:t>
      </w:r>
    </w:p>
    <w:p w14:paraId="7F281A35" w14:textId="77777777" w:rsidR="00252F36" w:rsidRDefault="00252F36" w:rsidP="0092235D">
      <w:pPr>
        <w:pStyle w:val="PlainText"/>
      </w:pPr>
    </w:p>
    <w:p w14:paraId="355EC47B" w14:textId="4B14443A" w:rsidR="0092235D" w:rsidRPr="00B00055" w:rsidRDefault="00252F36" w:rsidP="00252F36">
      <w:pPr>
        <w:pStyle w:val="PlainText"/>
        <w:rPr>
          <w:i/>
          <w:iCs/>
          <w:color w:val="FF0000"/>
        </w:rPr>
      </w:pPr>
      <w:r w:rsidRPr="00B00055">
        <w:rPr>
          <w:i/>
          <w:iCs/>
          <w:color w:val="FF0000"/>
        </w:rPr>
        <w:t xml:space="preserve">A.  This </w:t>
      </w:r>
      <w:r w:rsidR="0092235D" w:rsidRPr="00B00055">
        <w:rPr>
          <w:i/>
          <w:iCs/>
          <w:color w:val="FF0000"/>
        </w:rPr>
        <w:t xml:space="preserve">is a competitive program so be sure to read all the documents before starting your application. </w:t>
      </w:r>
      <w:r w:rsidRPr="00B00055">
        <w:rPr>
          <w:i/>
          <w:iCs/>
          <w:color w:val="FF0000"/>
        </w:rPr>
        <w:t xml:space="preserve"> Each application will be scored by a Grants Review Team</w:t>
      </w:r>
      <w:r w:rsidR="00725FCB" w:rsidRPr="00B00055">
        <w:rPr>
          <w:i/>
          <w:iCs/>
          <w:color w:val="FF0000"/>
        </w:rPr>
        <w:t xml:space="preserve"> member</w:t>
      </w:r>
      <w:r w:rsidRPr="00B00055">
        <w:rPr>
          <w:i/>
          <w:iCs/>
          <w:color w:val="FF0000"/>
        </w:rPr>
        <w:t xml:space="preserve"> with the highest scores receiving funding.  In some cases, partial funding may be awarded.</w:t>
      </w:r>
    </w:p>
    <w:p w14:paraId="59A843BA" w14:textId="273B2338" w:rsidR="006F3574" w:rsidRDefault="006F3574" w:rsidP="00252F36">
      <w:pPr>
        <w:pStyle w:val="PlainText"/>
        <w:rPr>
          <w:i/>
          <w:iCs/>
        </w:rPr>
      </w:pPr>
    </w:p>
    <w:p w14:paraId="22C2DD5C" w14:textId="350DAC2D" w:rsidR="006F3574" w:rsidRPr="006F3574" w:rsidRDefault="006F3574" w:rsidP="00252F36">
      <w:pPr>
        <w:pStyle w:val="PlainText"/>
        <w:rPr>
          <w:b/>
          <w:bCs/>
        </w:rPr>
      </w:pPr>
      <w:r w:rsidRPr="006F3574">
        <w:rPr>
          <w:b/>
          <w:bCs/>
        </w:rPr>
        <w:t>Q. How many awards will you make?</w:t>
      </w:r>
    </w:p>
    <w:p w14:paraId="6892FF6E" w14:textId="1ACF5860" w:rsidR="006F3574" w:rsidRDefault="006F3574" w:rsidP="00252F36">
      <w:pPr>
        <w:pStyle w:val="PlainText"/>
        <w:rPr>
          <w:i/>
          <w:iCs/>
        </w:rPr>
      </w:pPr>
    </w:p>
    <w:p w14:paraId="1F7E10AD" w14:textId="57528502" w:rsidR="006F3574" w:rsidRPr="00B00055" w:rsidRDefault="006F3574" w:rsidP="00252F36">
      <w:pPr>
        <w:pStyle w:val="PlainText"/>
        <w:rPr>
          <w:i/>
          <w:iCs/>
          <w:color w:val="FF0000"/>
        </w:rPr>
      </w:pPr>
      <w:r w:rsidRPr="00B00055">
        <w:rPr>
          <w:i/>
          <w:iCs/>
          <w:color w:val="FF0000"/>
        </w:rPr>
        <w:t xml:space="preserve">A. </w:t>
      </w:r>
      <w:r w:rsidR="00725FCB" w:rsidRPr="00B00055">
        <w:rPr>
          <w:i/>
          <w:iCs/>
          <w:color w:val="FF0000"/>
        </w:rPr>
        <w:t xml:space="preserve">Our funding cap is approximately </w:t>
      </w:r>
      <w:r w:rsidR="001F3EDB">
        <w:rPr>
          <w:i/>
          <w:iCs/>
          <w:color w:val="FF0000"/>
        </w:rPr>
        <w:t>$850,000</w:t>
      </w:r>
      <w:r w:rsidR="00725FCB" w:rsidRPr="00B00055">
        <w:rPr>
          <w:i/>
          <w:iCs/>
          <w:color w:val="FF0000"/>
        </w:rPr>
        <w:t xml:space="preserve">.  We anticipate being able to fund </w:t>
      </w:r>
      <w:r w:rsidR="00E212DE">
        <w:rPr>
          <w:i/>
          <w:iCs/>
          <w:color w:val="FF0000"/>
        </w:rPr>
        <w:t>40</w:t>
      </w:r>
      <w:r w:rsidR="00725FCB" w:rsidRPr="00B00055">
        <w:rPr>
          <w:i/>
          <w:iCs/>
          <w:color w:val="FF0000"/>
        </w:rPr>
        <w:t xml:space="preserve"> applications.</w:t>
      </w:r>
    </w:p>
    <w:p w14:paraId="25BAA352" w14:textId="77777777" w:rsidR="00252F36" w:rsidRDefault="00252F36" w:rsidP="00252F36">
      <w:pPr>
        <w:pStyle w:val="PlainText"/>
      </w:pPr>
    </w:p>
    <w:p w14:paraId="32462890" w14:textId="260427F6" w:rsidR="001C6ED3" w:rsidRPr="0099061A" w:rsidRDefault="001C6ED3" w:rsidP="00054D88">
      <w:pPr>
        <w:spacing w:line="276" w:lineRule="auto"/>
        <w:rPr>
          <w:b/>
          <w:bCs/>
        </w:rPr>
      </w:pPr>
      <w:r w:rsidRPr="0099061A">
        <w:rPr>
          <w:b/>
          <w:bCs/>
        </w:rPr>
        <w:t>Q</w:t>
      </w:r>
      <w:r w:rsidR="0002452B">
        <w:rPr>
          <w:b/>
          <w:bCs/>
        </w:rPr>
        <w:t>. Is there a look back period for this program?</w:t>
      </w:r>
    </w:p>
    <w:p w14:paraId="6AA61B98" w14:textId="690BC2CB" w:rsidR="001C6ED3" w:rsidRPr="0002452B" w:rsidRDefault="001C6ED3" w:rsidP="00054D88">
      <w:pPr>
        <w:spacing w:line="276" w:lineRule="auto"/>
        <w:rPr>
          <w:i/>
          <w:iCs/>
          <w:color w:val="FF0000"/>
        </w:rPr>
      </w:pPr>
      <w:r w:rsidRPr="0002452B">
        <w:rPr>
          <w:i/>
          <w:iCs/>
          <w:color w:val="FF0000"/>
        </w:rPr>
        <w:t xml:space="preserve">A. Yes.  Eligible marketing costs that </w:t>
      </w:r>
      <w:r w:rsidR="0002452B" w:rsidRPr="0002452B">
        <w:rPr>
          <w:i/>
          <w:iCs/>
          <w:color w:val="FF0000"/>
        </w:rPr>
        <w:t>have occurred since December 1</w:t>
      </w:r>
      <w:r w:rsidR="0002452B" w:rsidRPr="0002452B">
        <w:rPr>
          <w:i/>
          <w:iCs/>
          <w:color w:val="FF0000"/>
          <w:vertAlign w:val="superscript"/>
        </w:rPr>
        <w:t>st</w:t>
      </w:r>
      <w:r w:rsidR="0002452B" w:rsidRPr="0002452B">
        <w:rPr>
          <w:i/>
          <w:iCs/>
          <w:color w:val="FF0000"/>
        </w:rPr>
        <w:t>, 2024, are allowed to be counted as cash</w:t>
      </w:r>
      <w:r w:rsidR="00E212DE">
        <w:rPr>
          <w:i/>
          <w:iCs/>
          <w:color w:val="FF0000"/>
        </w:rPr>
        <w:t xml:space="preserve"> or in-kind</w:t>
      </w:r>
      <w:r w:rsidR="0002452B" w:rsidRPr="0002452B">
        <w:rPr>
          <w:i/>
          <w:iCs/>
          <w:color w:val="FF0000"/>
        </w:rPr>
        <w:t xml:space="preserve"> match in this program. Not all marketing expenses are eligible, so be sure to read the program’s Terms and Conditions for a list of eligible and ineligible marketing expenses.</w:t>
      </w:r>
    </w:p>
    <w:p w14:paraId="7EC4A07B" w14:textId="6156A0DE" w:rsidR="00036CA6" w:rsidRPr="00CB2E87" w:rsidRDefault="00036CA6" w:rsidP="00054D88">
      <w:pPr>
        <w:spacing w:line="276" w:lineRule="auto"/>
        <w:rPr>
          <w:b/>
          <w:bCs/>
        </w:rPr>
      </w:pPr>
      <w:r w:rsidRPr="00CB2E87">
        <w:rPr>
          <w:b/>
          <w:bCs/>
        </w:rPr>
        <w:t xml:space="preserve">Q. What does it mean that I </w:t>
      </w:r>
      <w:r w:rsidR="006F3574" w:rsidRPr="00CB2E87">
        <w:rPr>
          <w:b/>
          <w:bCs/>
        </w:rPr>
        <w:t>must</w:t>
      </w:r>
      <w:r w:rsidRPr="00CB2E87">
        <w:rPr>
          <w:b/>
          <w:bCs/>
        </w:rPr>
        <w:t xml:space="preserve"> spend </w:t>
      </w:r>
      <w:r w:rsidR="00A15405" w:rsidRPr="00CB2E87">
        <w:rPr>
          <w:b/>
          <w:bCs/>
        </w:rPr>
        <w:t>7</w:t>
      </w:r>
      <w:r w:rsidRPr="00CB2E87">
        <w:rPr>
          <w:b/>
          <w:bCs/>
        </w:rPr>
        <w:t>5% of my award in an out-of-</w:t>
      </w:r>
      <w:r w:rsidR="00A15405" w:rsidRPr="00CB2E87">
        <w:rPr>
          <w:b/>
          <w:bCs/>
        </w:rPr>
        <w:t>region</w:t>
      </w:r>
      <w:r w:rsidRPr="00CB2E87">
        <w:rPr>
          <w:b/>
          <w:bCs/>
        </w:rPr>
        <w:t xml:space="preserve"> market?</w:t>
      </w:r>
    </w:p>
    <w:p w14:paraId="45299CB4" w14:textId="1A8CBCC4" w:rsidR="00036CA6" w:rsidRPr="00CB2E87" w:rsidRDefault="00036CA6" w:rsidP="00054D88">
      <w:pPr>
        <w:spacing w:line="276" w:lineRule="auto"/>
        <w:rPr>
          <w:i/>
          <w:iCs/>
          <w:color w:val="FF0000"/>
        </w:rPr>
      </w:pPr>
      <w:r w:rsidRPr="00CB2E87">
        <w:rPr>
          <w:i/>
          <w:iCs/>
          <w:color w:val="FF0000"/>
        </w:rPr>
        <w:t>A. If you are requesting a $5,000 award, you must spend at least $</w:t>
      </w:r>
      <w:r w:rsidR="00A15405" w:rsidRPr="00CB2E87">
        <w:rPr>
          <w:i/>
          <w:iCs/>
          <w:color w:val="FF0000"/>
        </w:rPr>
        <w:t>3,750</w:t>
      </w:r>
      <w:r w:rsidRPr="00CB2E87">
        <w:rPr>
          <w:i/>
          <w:iCs/>
          <w:color w:val="FF0000"/>
        </w:rPr>
        <w:t xml:space="preserve"> targeting an out-of-</w:t>
      </w:r>
      <w:r w:rsidR="00F512FF" w:rsidRPr="00CB2E87">
        <w:rPr>
          <w:i/>
          <w:iCs/>
          <w:color w:val="FF0000"/>
        </w:rPr>
        <w:t xml:space="preserve">region </w:t>
      </w:r>
      <w:r w:rsidRPr="00CB2E87">
        <w:rPr>
          <w:i/>
          <w:iCs/>
          <w:color w:val="FF0000"/>
        </w:rPr>
        <w:t>market.</w:t>
      </w:r>
      <w:r w:rsidR="00F512FF" w:rsidRPr="00CB2E87">
        <w:rPr>
          <w:i/>
          <w:iCs/>
          <w:color w:val="FF0000"/>
        </w:rPr>
        <w:t xml:space="preserve"> </w:t>
      </w:r>
      <w:r w:rsidR="00A15405" w:rsidRPr="00CB2E87">
        <w:rPr>
          <w:i/>
          <w:iCs/>
          <w:color w:val="FF0000"/>
        </w:rPr>
        <w:t>These are localities 50 or more miles away from your business or destination.</w:t>
      </w:r>
      <w:r w:rsidRPr="00CB2E87">
        <w:rPr>
          <w:i/>
          <w:iCs/>
          <w:color w:val="FF0000"/>
        </w:rPr>
        <w:t xml:space="preserve"> </w:t>
      </w:r>
      <w:r w:rsidR="00F512FF" w:rsidRPr="00CB2E87">
        <w:rPr>
          <w:i/>
          <w:iCs/>
          <w:color w:val="FF0000"/>
        </w:rPr>
        <w:t xml:space="preserve">We also like to see </w:t>
      </w:r>
      <w:r w:rsidR="00F512FF" w:rsidRPr="00CB2E87">
        <w:rPr>
          <w:i/>
          <w:iCs/>
          <w:color w:val="FF0000"/>
        </w:rPr>
        <w:lastRenderedPageBreak/>
        <w:t xml:space="preserve">applications that target out of state visitors. </w:t>
      </w:r>
      <w:r w:rsidRPr="00CB2E87">
        <w:rPr>
          <w:i/>
          <w:iCs/>
          <w:color w:val="FF0000"/>
        </w:rPr>
        <w:t xml:space="preserve"> You may use digital media, social media, </w:t>
      </w:r>
      <w:r w:rsidR="006F3574" w:rsidRPr="00CB2E87">
        <w:rPr>
          <w:i/>
          <w:iCs/>
          <w:color w:val="FF0000"/>
        </w:rPr>
        <w:t xml:space="preserve">or other advertising </w:t>
      </w:r>
      <w:r w:rsidR="00725FCB" w:rsidRPr="00CB2E87">
        <w:rPr>
          <w:i/>
          <w:iCs/>
          <w:color w:val="FF0000"/>
        </w:rPr>
        <w:t>and media outlet</w:t>
      </w:r>
      <w:r w:rsidR="006F3574" w:rsidRPr="00CB2E87">
        <w:rPr>
          <w:i/>
          <w:iCs/>
          <w:color w:val="FF0000"/>
        </w:rPr>
        <w:t xml:space="preserve">s, such as print newspaper and magazines. </w:t>
      </w:r>
    </w:p>
    <w:p w14:paraId="5EF1D5A5" w14:textId="30A910D0" w:rsidR="006F3574" w:rsidRPr="00FE3DCA" w:rsidRDefault="006F3574" w:rsidP="00054D88">
      <w:pPr>
        <w:spacing w:line="276" w:lineRule="auto"/>
        <w:rPr>
          <w:b/>
          <w:bCs/>
        </w:rPr>
      </w:pPr>
      <w:r w:rsidRPr="00FE3DCA">
        <w:rPr>
          <w:b/>
          <w:bCs/>
        </w:rPr>
        <w:t xml:space="preserve">Q. </w:t>
      </w:r>
      <w:r w:rsidR="00FE3DCA" w:rsidRPr="00FE3DCA">
        <w:rPr>
          <w:b/>
          <w:bCs/>
        </w:rPr>
        <w:t xml:space="preserve">If I receive funding for the </w:t>
      </w:r>
      <w:r w:rsidR="00E212DE">
        <w:rPr>
          <w:b/>
          <w:bCs/>
        </w:rPr>
        <w:t>DMO</w:t>
      </w:r>
      <w:r w:rsidR="00FE3DCA" w:rsidRPr="00FE3DCA">
        <w:rPr>
          <w:b/>
          <w:bCs/>
        </w:rPr>
        <w:t xml:space="preserve"> Program, can I apply for other VTC Grants in the future?</w:t>
      </w:r>
    </w:p>
    <w:p w14:paraId="1ED94862" w14:textId="10BAA1DC" w:rsidR="00054D88" w:rsidRPr="00054D88" w:rsidRDefault="006F3574" w:rsidP="00054D88">
      <w:pPr>
        <w:spacing w:line="276" w:lineRule="auto"/>
        <w:rPr>
          <w:i/>
          <w:iCs/>
          <w:color w:val="FF0000"/>
        </w:rPr>
      </w:pPr>
      <w:r w:rsidRPr="00FE3DCA">
        <w:rPr>
          <w:i/>
          <w:iCs/>
          <w:color w:val="FF0000"/>
        </w:rPr>
        <w:t>A. Yes, but applications must be for new initiatives</w:t>
      </w:r>
      <w:r w:rsidR="009B5483" w:rsidRPr="00FE3DCA">
        <w:rPr>
          <w:i/>
          <w:iCs/>
          <w:color w:val="FF0000"/>
        </w:rPr>
        <w:t xml:space="preserve"> under those programs’ Terms and Conditions.</w:t>
      </w:r>
      <w:r w:rsidR="00A15405" w:rsidRPr="00FE3DCA">
        <w:rPr>
          <w:i/>
          <w:iCs/>
          <w:color w:val="FF0000"/>
        </w:rPr>
        <w:t xml:space="preserve"> Additionally, award amounts may be reduced if an applicant receives an award through multiple programs.</w:t>
      </w:r>
    </w:p>
    <w:p w14:paraId="4A4DFF6A" w14:textId="1E68AA67" w:rsidR="002B18D2" w:rsidRDefault="002B18D2" w:rsidP="00054D88">
      <w:pPr>
        <w:spacing w:line="276" w:lineRule="auto"/>
        <w:rPr>
          <w:b/>
          <w:bCs/>
        </w:rPr>
      </w:pPr>
      <w:r>
        <w:rPr>
          <w:b/>
          <w:bCs/>
        </w:rPr>
        <w:t>Q. Can I submit multiple applications under the same FEI # or SS#?</w:t>
      </w:r>
    </w:p>
    <w:p w14:paraId="4D0838E1" w14:textId="4F7ADFB0" w:rsidR="00054D88" w:rsidRPr="00054D88" w:rsidRDefault="002B18D2" w:rsidP="00054D88">
      <w:pPr>
        <w:spacing w:line="276" w:lineRule="auto"/>
        <w:rPr>
          <w:i/>
          <w:iCs/>
          <w:color w:val="FF0000"/>
        </w:rPr>
      </w:pPr>
      <w:r w:rsidRPr="00054D88">
        <w:rPr>
          <w:i/>
          <w:iCs/>
          <w:color w:val="FF0000"/>
        </w:rPr>
        <w:t>A. No.  We only permit one application per FEI# or SS#.</w:t>
      </w:r>
    </w:p>
    <w:p w14:paraId="6D186074" w14:textId="502C5749" w:rsidR="00036CA6" w:rsidRPr="00515794" w:rsidRDefault="00515794" w:rsidP="00AF7B48">
      <w:pPr>
        <w:rPr>
          <w:b/>
          <w:bCs/>
        </w:rPr>
      </w:pPr>
      <w:r w:rsidRPr="00515794">
        <w:rPr>
          <w:b/>
          <w:bCs/>
        </w:rPr>
        <w:t>Q. What is the timeline for the performance measures?</w:t>
      </w:r>
    </w:p>
    <w:p w14:paraId="11029B56" w14:textId="7F675E9F" w:rsidR="0092235D" w:rsidRPr="00AC6D93" w:rsidRDefault="00515794" w:rsidP="00AC6D93">
      <w:pPr>
        <w:spacing w:before="100" w:beforeAutospacing="1" w:after="100" w:afterAutospacing="1"/>
        <w:rPr>
          <w:i/>
          <w:iCs/>
          <w:color w:val="FF0000"/>
        </w:rPr>
      </w:pPr>
      <w:r w:rsidRPr="003F7F42">
        <w:rPr>
          <w:i/>
          <w:iCs/>
          <w:color w:val="FF0000"/>
        </w:rPr>
        <w:t xml:space="preserve">A. Performance measures would be for where you are now and where you want to be </w:t>
      </w:r>
      <w:r w:rsidR="00401B38">
        <w:rPr>
          <w:i/>
          <w:iCs/>
          <w:color w:val="FF0000"/>
        </w:rPr>
        <w:t>at the completion of your marketing program no later than October 31</w:t>
      </w:r>
      <w:r w:rsidR="00401B38" w:rsidRPr="00401B38">
        <w:rPr>
          <w:i/>
          <w:iCs/>
          <w:color w:val="FF0000"/>
          <w:vertAlign w:val="superscript"/>
        </w:rPr>
        <w:t>st</w:t>
      </w:r>
      <w:r w:rsidR="00401B38">
        <w:rPr>
          <w:i/>
          <w:iCs/>
          <w:color w:val="FF0000"/>
        </w:rPr>
        <w:t xml:space="preserve">, 2025. </w:t>
      </w:r>
      <w:r w:rsidRPr="003F7F42">
        <w:rPr>
          <w:i/>
          <w:iCs/>
          <w:color w:val="FF0000"/>
        </w:rPr>
        <w:t xml:space="preserve"> </w:t>
      </w:r>
    </w:p>
    <w:sectPr w:rsidR="0092235D" w:rsidRPr="00AC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BF3"/>
    <w:multiLevelType w:val="hybridMultilevel"/>
    <w:tmpl w:val="7470529C"/>
    <w:lvl w:ilvl="0" w:tplc="FF48FF6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05D0C42"/>
    <w:multiLevelType w:val="hybridMultilevel"/>
    <w:tmpl w:val="4F6EA5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01439">
    <w:abstractNumId w:val="0"/>
  </w:num>
  <w:num w:numId="2" w16cid:durableId="10275580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laah ad-Deen, Noah">
    <w15:presenceInfo w15:providerId="AD" w15:userId="S::nsaddeen@virginia.org::161c4d4b-6a6f-4c0e-ae27-99e2b57e7d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48"/>
    <w:rsid w:val="0002452B"/>
    <w:rsid w:val="00036CA6"/>
    <w:rsid w:val="00054D88"/>
    <w:rsid w:val="00117ED3"/>
    <w:rsid w:val="001A41A9"/>
    <w:rsid w:val="001C6ED3"/>
    <w:rsid w:val="001C789E"/>
    <w:rsid w:val="001F3EDB"/>
    <w:rsid w:val="00252F36"/>
    <w:rsid w:val="0029715E"/>
    <w:rsid w:val="002B18D2"/>
    <w:rsid w:val="003F7F42"/>
    <w:rsid w:val="00401B38"/>
    <w:rsid w:val="004124F7"/>
    <w:rsid w:val="0043766F"/>
    <w:rsid w:val="004D325E"/>
    <w:rsid w:val="004D466C"/>
    <w:rsid w:val="00515794"/>
    <w:rsid w:val="00546CB0"/>
    <w:rsid w:val="006573B3"/>
    <w:rsid w:val="006761FA"/>
    <w:rsid w:val="00677F58"/>
    <w:rsid w:val="006844CF"/>
    <w:rsid w:val="006D46C5"/>
    <w:rsid w:val="006F3574"/>
    <w:rsid w:val="00725FCB"/>
    <w:rsid w:val="00762588"/>
    <w:rsid w:val="0077256E"/>
    <w:rsid w:val="007726B5"/>
    <w:rsid w:val="007D40D5"/>
    <w:rsid w:val="00881275"/>
    <w:rsid w:val="008A57DA"/>
    <w:rsid w:val="008A7D1A"/>
    <w:rsid w:val="008F2DD1"/>
    <w:rsid w:val="00916F61"/>
    <w:rsid w:val="0092235D"/>
    <w:rsid w:val="0099061A"/>
    <w:rsid w:val="009940AC"/>
    <w:rsid w:val="009943DD"/>
    <w:rsid w:val="00995E27"/>
    <w:rsid w:val="009B5483"/>
    <w:rsid w:val="00A11000"/>
    <w:rsid w:val="00A15405"/>
    <w:rsid w:val="00AC6D93"/>
    <w:rsid w:val="00AF7B48"/>
    <w:rsid w:val="00B00055"/>
    <w:rsid w:val="00B462E7"/>
    <w:rsid w:val="00BE164B"/>
    <w:rsid w:val="00C15EF3"/>
    <w:rsid w:val="00CB2E87"/>
    <w:rsid w:val="00CC77C3"/>
    <w:rsid w:val="00D00203"/>
    <w:rsid w:val="00D62EEE"/>
    <w:rsid w:val="00D65CB6"/>
    <w:rsid w:val="00D90984"/>
    <w:rsid w:val="00DB5A9C"/>
    <w:rsid w:val="00DF4B74"/>
    <w:rsid w:val="00E212DE"/>
    <w:rsid w:val="00E4025B"/>
    <w:rsid w:val="00E857BA"/>
    <w:rsid w:val="00ED0E2E"/>
    <w:rsid w:val="00F26758"/>
    <w:rsid w:val="00F512FF"/>
    <w:rsid w:val="00FC6472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6BCE"/>
  <w15:chartTrackingRefBased/>
  <w15:docId w15:val="{4C2CA81A-CD69-449B-821D-F46D43E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7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4025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402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025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52F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325E"/>
    <w:pPr>
      <w:spacing w:after="0" w:line="240" w:lineRule="auto"/>
    </w:pPr>
  </w:style>
  <w:style w:type="character" w:customStyle="1" w:styleId="ui-provider">
    <w:name w:val="ui-provider"/>
    <w:basedOn w:val="DefaultParagraphFont"/>
    <w:rsid w:val="00C15EF3"/>
  </w:style>
  <w:style w:type="paragraph" w:styleId="ListParagraph">
    <w:name w:val="List Paragraph"/>
    <w:basedOn w:val="Normal"/>
    <w:uiPriority w:val="34"/>
    <w:qFormat/>
    <w:rsid w:val="00C15E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1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Salaah ad-Deen, Noah</dc:creator>
  <cp:keywords/>
  <dc:description/>
  <cp:lastModifiedBy>Salaah ad-Deen, Noah</cp:lastModifiedBy>
  <cp:revision>36</cp:revision>
  <dcterms:created xsi:type="dcterms:W3CDTF">2024-07-08T16:53:00Z</dcterms:created>
  <dcterms:modified xsi:type="dcterms:W3CDTF">2025-01-15T18:47:00Z</dcterms:modified>
</cp:coreProperties>
</file>